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BDBE2" w14:textId="7F16A212" w:rsidR="00B154CA" w:rsidRPr="00574114" w:rsidRDefault="00CD4904" w:rsidP="00CD4904">
      <w:pPr>
        <w:pStyle w:val="ContactInfo"/>
        <w:rPr>
          <w:rFonts w:ascii="Arial" w:hAnsi="Arial" w:cs="Arial"/>
          <w:color w:val="FF40FF"/>
          <w:sz w:val="18"/>
          <w:szCs w:val="18"/>
        </w:rPr>
      </w:pPr>
      <w:r w:rsidRPr="00574114">
        <w:rPr>
          <w:rFonts w:ascii="Arial" w:hAnsi="Arial" w:cs="Arial"/>
          <w:color w:val="FF40FF"/>
          <w:sz w:val="18"/>
          <w:szCs w:val="18"/>
        </w:rPr>
        <w:t>[Date]</w:t>
      </w:r>
    </w:p>
    <w:p w14:paraId="5668B7A4" w14:textId="77777777" w:rsidR="00CD4904" w:rsidRPr="00574114" w:rsidRDefault="00CD4904" w:rsidP="00CD4904">
      <w:pPr>
        <w:pStyle w:val="ContactInfo"/>
        <w:rPr>
          <w:rFonts w:ascii="Arial" w:hAnsi="Arial" w:cs="Arial"/>
          <w:color w:val="FF40FF"/>
          <w:sz w:val="18"/>
          <w:szCs w:val="18"/>
        </w:rPr>
      </w:pPr>
    </w:p>
    <w:p w14:paraId="0A59F875" w14:textId="77777777" w:rsidR="00CD4904" w:rsidRPr="00574114" w:rsidRDefault="00CD4904" w:rsidP="00CD4904">
      <w:pPr>
        <w:pStyle w:val="ContactInfo"/>
        <w:rPr>
          <w:rFonts w:ascii="Arial" w:hAnsi="Arial" w:cs="Arial"/>
          <w:color w:val="FF40FF"/>
          <w:sz w:val="18"/>
          <w:szCs w:val="18"/>
        </w:rPr>
      </w:pPr>
      <w:r w:rsidRPr="00574114">
        <w:rPr>
          <w:rFonts w:ascii="Arial" w:hAnsi="Arial" w:cs="Arial"/>
          <w:color w:val="FF40FF"/>
          <w:sz w:val="18"/>
          <w:szCs w:val="18"/>
        </w:rPr>
        <w:t>[Patient’s name]</w:t>
      </w:r>
    </w:p>
    <w:p w14:paraId="389D46DE" w14:textId="77777777" w:rsidR="00CD4904" w:rsidRPr="00574114" w:rsidRDefault="00CD4904" w:rsidP="00CD4904">
      <w:pPr>
        <w:pStyle w:val="ContactInfo"/>
        <w:rPr>
          <w:rFonts w:ascii="Arial" w:hAnsi="Arial" w:cs="Arial"/>
          <w:color w:val="FF40FF"/>
          <w:sz w:val="18"/>
          <w:szCs w:val="18"/>
        </w:rPr>
      </w:pPr>
      <w:r w:rsidRPr="00574114">
        <w:rPr>
          <w:rFonts w:ascii="Arial" w:hAnsi="Arial" w:cs="Arial"/>
          <w:color w:val="FF40FF"/>
          <w:sz w:val="18"/>
          <w:szCs w:val="18"/>
        </w:rPr>
        <w:t>[Date of birth]</w:t>
      </w:r>
    </w:p>
    <w:p w14:paraId="04B48C7E" w14:textId="77777777" w:rsidR="00CD4904" w:rsidRPr="00574114" w:rsidRDefault="00CD4904" w:rsidP="00CD4904">
      <w:pPr>
        <w:pStyle w:val="ContactInfo"/>
        <w:rPr>
          <w:rFonts w:ascii="Arial" w:hAnsi="Arial" w:cs="Arial"/>
          <w:color w:val="FF40FF"/>
          <w:sz w:val="18"/>
          <w:szCs w:val="18"/>
        </w:rPr>
      </w:pPr>
      <w:r w:rsidRPr="00574114">
        <w:rPr>
          <w:rFonts w:ascii="Arial" w:hAnsi="Arial" w:cs="Arial"/>
          <w:color w:val="FF40FF"/>
          <w:sz w:val="18"/>
          <w:szCs w:val="18"/>
        </w:rPr>
        <w:t>[Case identification]</w:t>
      </w:r>
    </w:p>
    <w:p w14:paraId="1D7E6916" w14:textId="77777777" w:rsidR="00CD4904" w:rsidRPr="00574114" w:rsidRDefault="00CD4904" w:rsidP="00CD4904">
      <w:pPr>
        <w:pStyle w:val="ContactInfo"/>
        <w:rPr>
          <w:rFonts w:ascii="Arial" w:hAnsi="Arial" w:cs="Arial"/>
          <w:sz w:val="18"/>
          <w:szCs w:val="18"/>
        </w:rPr>
      </w:pPr>
    </w:p>
    <w:p w14:paraId="54675C5B" w14:textId="117302C9" w:rsidR="00CD4904" w:rsidRPr="00574114" w:rsidRDefault="00CD4904" w:rsidP="00CD4904">
      <w:pPr>
        <w:pStyle w:val="ContactInfo"/>
        <w:rPr>
          <w:rFonts w:ascii="Arial" w:hAnsi="Arial" w:cs="Arial"/>
          <w:sz w:val="18"/>
          <w:szCs w:val="18"/>
        </w:rPr>
      </w:pPr>
      <w:r w:rsidRPr="00574114">
        <w:rPr>
          <w:rFonts w:ascii="Arial" w:hAnsi="Arial" w:cs="Arial"/>
          <w:sz w:val="18"/>
          <w:szCs w:val="18"/>
        </w:rPr>
        <w:t xml:space="preserve">Re: </w:t>
      </w:r>
      <w:r w:rsidR="0098052D" w:rsidRPr="00574114">
        <w:rPr>
          <w:rFonts w:ascii="Arial" w:hAnsi="Arial" w:cs="Arial"/>
          <w:sz w:val="18"/>
          <w:szCs w:val="18"/>
        </w:rPr>
        <w:t>Appeal of Coverage</w:t>
      </w:r>
      <w:r w:rsidR="00D1037D" w:rsidRPr="00574114">
        <w:rPr>
          <w:rFonts w:ascii="Arial" w:hAnsi="Arial" w:cs="Arial"/>
          <w:sz w:val="18"/>
          <w:szCs w:val="18"/>
        </w:rPr>
        <w:t xml:space="preserve"> Denial</w:t>
      </w:r>
      <w:r w:rsidRPr="00574114">
        <w:rPr>
          <w:rFonts w:ascii="Arial" w:hAnsi="Arial" w:cs="Arial"/>
          <w:sz w:val="18"/>
          <w:szCs w:val="18"/>
        </w:rPr>
        <w:t xml:space="preserve"> for NEMLUVIO</w:t>
      </w:r>
      <w:r w:rsidR="009E27A8" w:rsidRPr="00574114">
        <w:rPr>
          <w:rFonts w:ascii="Arial" w:hAnsi="Arial" w:cs="Arial"/>
          <w:sz w:val="18"/>
          <w:szCs w:val="18"/>
          <w:vertAlign w:val="superscript"/>
        </w:rPr>
        <w:t>®</w:t>
      </w:r>
      <w:r w:rsidRPr="00574114">
        <w:rPr>
          <w:rFonts w:ascii="Arial" w:hAnsi="Arial" w:cs="Arial"/>
          <w:sz w:val="18"/>
          <w:szCs w:val="18"/>
        </w:rPr>
        <w:t xml:space="preserve"> (nemolizumab-i</w:t>
      </w:r>
      <w:r w:rsidR="00D1037D" w:rsidRPr="00574114">
        <w:rPr>
          <w:rFonts w:ascii="Arial" w:hAnsi="Arial" w:cs="Arial"/>
          <w:sz w:val="18"/>
          <w:szCs w:val="18"/>
        </w:rPr>
        <w:t>l</w:t>
      </w:r>
      <w:r w:rsidRPr="00574114">
        <w:rPr>
          <w:rFonts w:ascii="Arial" w:hAnsi="Arial" w:cs="Arial"/>
          <w:sz w:val="18"/>
          <w:szCs w:val="18"/>
        </w:rPr>
        <w:t>to)</w:t>
      </w:r>
    </w:p>
    <w:p w14:paraId="22614BC0" w14:textId="77777777" w:rsidR="00CD4904" w:rsidRPr="00574114" w:rsidRDefault="00CD4904" w:rsidP="00CD4904">
      <w:pPr>
        <w:pStyle w:val="ContactInfo"/>
        <w:rPr>
          <w:rFonts w:ascii="Arial" w:hAnsi="Arial" w:cs="Arial"/>
          <w:sz w:val="18"/>
          <w:szCs w:val="18"/>
        </w:rPr>
      </w:pPr>
    </w:p>
    <w:p w14:paraId="239D729C" w14:textId="1FE5F7FD" w:rsidR="002A129A" w:rsidRPr="00574114" w:rsidRDefault="00CD4904">
      <w:pPr>
        <w:pStyle w:val="ContactInfo"/>
        <w:rPr>
          <w:rFonts w:ascii="Arial" w:hAnsi="Arial" w:cs="Arial"/>
          <w:sz w:val="18"/>
          <w:szCs w:val="18"/>
        </w:rPr>
      </w:pPr>
      <w:r w:rsidRPr="00574114">
        <w:rPr>
          <w:rFonts w:ascii="Arial" w:hAnsi="Arial" w:cs="Arial"/>
          <w:sz w:val="18"/>
          <w:szCs w:val="18"/>
        </w:rPr>
        <w:t>To Whom It May Concern:</w:t>
      </w:r>
    </w:p>
    <w:p w14:paraId="38A7D810" w14:textId="77777777" w:rsidR="00CD4904" w:rsidRPr="00574114" w:rsidRDefault="00CD4904">
      <w:pPr>
        <w:pStyle w:val="ContactInfo"/>
        <w:rPr>
          <w:rFonts w:ascii="Arial" w:hAnsi="Arial" w:cs="Arial"/>
          <w:sz w:val="18"/>
          <w:szCs w:val="18"/>
        </w:rPr>
      </w:pPr>
    </w:p>
    <w:p w14:paraId="4089BC01" w14:textId="7419AE05" w:rsidR="00CD4904" w:rsidRPr="00574114" w:rsidRDefault="0098052D">
      <w:pPr>
        <w:pStyle w:val="ContactInfo"/>
        <w:rPr>
          <w:rFonts w:ascii="Arial" w:hAnsi="Arial" w:cs="Arial"/>
          <w:sz w:val="18"/>
          <w:szCs w:val="18"/>
        </w:rPr>
      </w:pPr>
      <w:r w:rsidRPr="00574114">
        <w:rPr>
          <w:rFonts w:ascii="Arial" w:hAnsi="Arial" w:cs="Arial"/>
          <w:sz w:val="18"/>
          <w:szCs w:val="18"/>
        </w:rPr>
        <w:t xml:space="preserve">I am writing this in support of my request to review a denied claim for my patient, </w:t>
      </w:r>
      <w:r w:rsidRPr="00574114">
        <w:rPr>
          <w:rFonts w:ascii="Arial" w:hAnsi="Arial" w:cs="Arial"/>
          <w:color w:val="FF40FF"/>
          <w:sz w:val="18"/>
          <w:szCs w:val="18"/>
        </w:rPr>
        <w:t>[patient name]</w:t>
      </w:r>
      <w:r w:rsidRPr="00574114">
        <w:rPr>
          <w:rFonts w:ascii="Arial" w:hAnsi="Arial" w:cs="Arial"/>
          <w:sz w:val="18"/>
          <w:szCs w:val="18"/>
        </w:rPr>
        <w:t>. On</w:t>
      </w:r>
      <w:r w:rsidRPr="00574114">
        <w:rPr>
          <w:rFonts w:ascii="Arial" w:hAnsi="Arial" w:cs="Arial"/>
          <w:color w:val="FF40FF"/>
          <w:sz w:val="18"/>
          <w:szCs w:val="18"/>
        </w:rPr>
        <w:t xml:space="preserve"> [date of denial]</w:t>
      </w:r>
      <w:r w:rsidRPr="00574114">
        <w:rPr>
          <w:rFonts w:ascii="Arial" w:hAnsi="Arial" w:cs="Arial"/>
          <w:sz w:val="18"/>
          <w:szCs w:val="18"/>
        </w:rPr>
        <w:t xml:space="preserve">, your organization denied this claim for NEMLUVIO, an FDA-approved medication indicated for the treatment of </w:t>
      </w:r>
      <w:r w:rsidR="00106DD1" w:rsidRPr="00574114">
        <w:rPr>
          <w:rFonts w:ascii="Arial" w:hAnsi="Arial" w:cs="Arial"/>
          <w:sz w:val="18"/>
          <w:szCs w:val="18"/>
        </w:rPr>
        <w:t xml:space="preserve">adults with </w:t>
      </w:r>
      <w:r w:rsidRPr="00574114">
        <w:rPr>
          <w:rFonts w:ascii="Arial" w:hAnsi="Arial" w:cs="Arial"/>
          <w:sz w:val="18"/>
          <w:szCs w:val="18"/>
        </w:rPr>
        <w:t>prurigo nodularis (PN).</w:t>
      </w:r>
    </w:p>
    <w:p w14:paraId="38F51E98" w14:textId="77777777" w:rsidR="0098052D" w:rsidRPr="00574114" w:rsidRDefault="0098052D">
      <w:pPr>
        <w:pStyle w:val="ContactInfo"/>
        <w:rPr>
          <w:rFonts w:ascii="Arial" w:hAnsi="Arial" w:cs="Arial"/>
          <w:sz w:val="18"/>
          <w:szCs w:val="18"/>
        </w:rPr>
      </w:pPr>
    </w:p>
    <w:p w14:paraId="4F92DDE0" w14:textId="2E56A329" w:rsidR="0098052D" w:rsidRPr="00574114" w:rsidRDefault="0098052D">
      <w:pPr>
        <w:pStyle w:val="ContactInfo"/>
        <w:rPr>
          <w:rFonts w:ascii="Arial" w:hAnsi="Arial" w:cs="Arial"/>
          <w:sz w:val="18"/>
          <w:szCs w:val="18"/>
        </w:rPr>
      </w:pPr>
      <w:r w:rsidRPr="00574114">
        <w:rPr>
          <w:rFonts w:ascii="Arial" w:hAnsi="Arial" w:cs="Arial"/>
          <w:sz w:val="18"/>
          <w:szCs w:val="18"/>
        </w:rPr>
        <w:t xml:space="preserve">The reason(s) for denial </w:t>
      </w:r>
      <w:r w:rsidRPr="00574114">
        <w:rPr>
          <w:rFonts w:ascii="Arial" w:hAnsi="Arial" w:cs="Arial"/>
          <w:color w:val="FF40FF"/>
          <w:sz w:val="18"/>
          <w:szCs w:val="18"/>
        </w:rPr>
        <w:t xml:space="preserve">[is/are] </w:t>
      </w:r>
      <w:r w:rsidRPr="00574114">
        <w:rPr>
          <w:rFonts w:ascii="Arial" w:hAnsi="Arial" w:cs="Arial"/>
          <w:sz w:val="18"/>
          <w:szCs w:val="18"/>
        </w:rPr>
        <w:t xml:space="preserve">stated </w:t>
      </w:r>
      <w:r w:rsidRPr="00574114">
        <w:rPr>
          <w:rFonts w:ascii="Arial" w:hAnsi="Arial" w:cs="Arial"/>
          <w:color w:val="000000" w:themeColor="text1"/>
          <w:sz w:val="18"/>
          <w:szCs w:val="18"/>
        </w:rPr>
        <w:t xml:space="preserve">as </w:t>
      </w:r>
      <w:r w:rsidRPr="00574114">
        <w:rPr>
          <w:rFonts w:ascii="Arial" w:hAnsi="Arial" w:cs="Arial"/>
          <w:color w:val="FF40FF"/>
          <w:sz w:val="18"/>
          <w:szCs w:val="18"/>
        </w:rPr>
        <w:t>[list reason(s) for the denial from the health insurance plan denial letter]</w:t>
      </w:r>
      <w:r w:rsidR="00E543A3" w:rsidRPr="00574114">
        <w:rPr>
          <w:rFonts w:ascii="Arial" w:hAnsi="Arial" w:cs="Arial"/>
          <w:color w:val="000000" w:themeColor="text1"/>
          <w:sz w:val="18"/>
          <w:szCs w:val="18"/>
        </w:rPr>
        <w:t>.</w:t>
      </w:r>
      <w:r w:rsidRPr="00574114">
        <w:rPr>
          <w:rFonts w:ascii="Arial" w:hAnsi="Arial" w:cs="Arial"/>
          <w:color w:val="FF40FF"/>
          <w:sz w:val="18"/>
          <w:szCs w:val="18"/>
        </w:rPr>
        <w:t xml:space="preserve"> </w:t>
      </w:r>
      <w:r w:rsidRPr="00574114">
        <w:rPr>
          <w:rFonts w:ascii="Arial" w:hAnsi="Arial" w:cs="Arial"/>
          <w:color w:val="000000" w:themeColor="text1"/>
          <w:sz w:val="18"/>
          <w:szCs w:val="18"/>
        </w:rPr>
        <w:t>I disagree with this decision because</w:t>
      </w:r>
      <w:r w:rsidRPr="00574114">
        <w:rPr>
          <w:rFonts w:ascii="Arial" w:hAnsi="Arial" w:cs="Arial"/>
          <w:color w:val="FF40FF"/>
          <w:sz w:val="18"/>
          <w:szCs w:val="18"/>
        </w:rPr>
        <w:t xml:space="preserve"> [reason(s) you disagree with the denial]</w:t>
      </w:r>
      <w:r w:rsidR="009E27A8" w:rsidRPr="00574114">
        <w:rPr>
          <w:rFonts w:ascii="Arial" w:hAnsi="Arial" w:cs="Arial"/>
          <w:color w:val="000000" w:themeColor="text1"/>
          <w:sz w:val="18"/>
          <w:szCs w:val="18"/>
        </w:rPr>
        <w:t>.</w:t>
      </w:r>
      <w:r w:rsidRPr="00574114">
        <w:rPr>
          <w:rFonts w:ascii="Arial" w:hAnsi="Arial" w:cs="Arial"/>
          <w:sz w:val="18"/>
          <w:szCs w:val="18"/>
        </w:rPr>
        <w:t xml:space="preserve"> This letter </w:t>
      </w:r>
      <w:r w:rsidRPr="00574114">
        <w:rPr>
          <w:rFonts w:ascii="Arial" w:hAnsi="Arial" w:cs="Arial"/>
          <w:color w:val="FF40FF"/>
          <w:sz w:val="18"/>
          <w:szCs w:val="18"/>
        </w:rPr>
        <w:t xml:space="preserve">[and the attached documentation] </w:t>
      </w:r>
      <w:r w:rsidRPr="00574114">
        <w:rPr>
          <w:rFonts w:ascii="Arial" w:hAnsi="Arial" w:cs="Arial"/>
          <w:sz w:val="18"/>
          <w:szCs w:val="18"/>
        </w:rPr>
        <w:t>provide support for the use of NEMLUVIO for this patient.</w:t>
      </w:r>
    </w:p>
    <w:p w14:paraId="4CA9D5D0" w14:textId="77777777" w:rsidR="00CD4904" w:rsidRPr="00574114" w:rsidRDefault="00CD4904">
      <w:pPr>
        <w:pStyle w:val="ContactInf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4904" w:rsidRPr="00F4508F" w14:paraId="5D28B0B8" w14:textId="77777777" w:rsidTr="00CD4904">
        <w:trPr>
          <w:trHeight w:val="368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7168D10C" w14:textId="09AA6DD3" w:rsidR="00CD4904" w:rsidRPr="00574114" w:rsidRDefault="0098052D" w:rsidP="00CD4904">
            <w:pPr>
              <w:pStyle w:val="ContactInf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114">
              <w:rPr>
                <w:rFonts w:ascii="Arial" w:hAnsi="Arial" w:cs="Arial"/>
                <w:b/>
                <w:bCs/>
                <w:sz w:val="18"/>
                <w:szCs w:val="18"/>
              </w:rPr>
              <w:t>Clinical Records</w:t>
            </w:r>
          </w:p>
        </w:tc>
      </w:tr>
      <w:tr w:rsidR="00CD4904" w:rsidRPr="00F4508F" w14:paraId="79CB9FB5" w14:textId="77777777" w:rsidTr="004355FE">
        <w:trPr>
          <w:trHeight w:val="260"/>
        </w:trPr>
        <w:tc>
          <w:tcPr>
            <w:tcW w:w="9350" w:type="dxa"/>
            <w:vAlign w:val="center"/>
          </w:tcPr>
          <w:p w14:paraId="7D106A51" w14:textId="5669DD82" w:rsidR="00CD4904" w:rsidRPr="00574114" w:rsidRDefault="00CD4904">
            <w:pPr>
              <w:pStyle w:val="ContactInfo"/>
              <w:rPr>
                <w:rFonts w:ascii="Arial" w:hAnsi="Arial" w:cs="Arial"/>
                <w:sz w:val="18"/>
                <w:szCs w:val="18"/>
              </w:rPr>
            </w:pPr>
            <w:r w:rsidRPr="00574114">
              <w:rPr>
                <w:rFonts w:ascii="Arial" w:hAnsi="Arial" w:cs="Arial"/>
                <w:sz w:val="18"/>
                <w:szCs w:val="18"/>
              </w:rPr>
              <w:t xml:space="preserve">Patient diagnosis: </w:t>
            </w:r>
            <w:r w:rsidRPr="00574114">
              <w:rPr>
                <w:rFonts w:ascii="Arial" w:hAnsi="Arial" w:cs="Arial"/>
                <w:color w:val="FF40FF"/>
                <w:sz w:val="18"/>
                <w:szCs w:val="18"/>
              </w:rPr>
              <w:t>[Include ICD-10 diagnosis code]</w:t>
            </w:r>
          </w:p>
        </w:tc>
      </w:tr>
      <w:tr w:rsidR="00CD4904" w:rsidRPr="00F4508F" w14:paraId="0065C800" w14:textId="77777777" w:rsidTr="004355FE">
        <w:trPr>
          <w:trHeight w:val="440"/>
        </w:trPr>
        <w:tc>
          <w:tcPr>
            <w:tcW w:w="9350" w:type="dxa"/>
            <w:vAlign w:val="center"/>
          </w:tcPr>
          <w:p w14:paraId="13BACD61" w14:textId="05B19AD7" w:rsidR="00CD4904" w:rsidRPr="00574114" w:rsidRDefault="00CD4904">
            <w:pPr>
              <w:pStyle w:val="ContactInfo"/>
              <w:rPr>
                <w:rFonts w:ascii="Arial" w:hAnsi="Arial" w:cs="Arial"/>
                <w:sz w:val="18"/>
                <w:szCs w:val="18"/>
              </w:rPr>
            </w:pPr>
            <w:r w:rsidRPr="00574114">
              <w:rPr>
                <w:rFonts w:ascii="Arial" w:hAnsi="Arial" w:cs="Arial"/>
                <w:sz w:val="18"/>
                <w:szCs w:val="18"/>
              </w:rPr>
              <w:t xml:space="preserve">Disease severity: </w:t>
            </w:r>
            <w:r w:rsidRPr="00574114">
              <w:rPr>
                <w:rFonts w:ascii="Arial" w:hAnsi="Arial" w:cs="Arial"/>
                <w:color w:val="FF40FF"/>
                <w:sz w:val="18"/>
                <w:szCs w:val="18"/>
              </w:rPr>
              <w:t xml:space="preserve">[Include information such as number of nodules, duration of pruritus, and history or signs of repeated </w:t>
            </w:r>
            <w:r w:rsidR="00D1037D" w:rsidRPr="00574114">
              <w:rPr>
                <w:rFonts w:ascii="Arial" w:hAnsi="Arial" w:cs="Arial"/>
                <w:color w:val="FF40FF"/>
                <w:sz w:val="18"/>
                <w:szCs w:val="18"/>
              </w:rPr>
              <w:t xml:space="preserve">itch-scratch </w:t>
            </w:r>
            <w:r w:rsidRPr="00574114">
              <w:rPr>
                <w:rFonts w:ascii="Arial" w:hAnsi="Arial" w:cs="Arial"/>
                <w:color w:val="FF40FF"/>
                <w:sz w:val="18"/>
                <w:szCs w:val="18"/>
              </w:rPr>
              <w:t>cycle]</w:t>
            </w:r>
          </w:p>
        </w:tc>
      </w:tr>
      <w:tr w:rsidR="00CD4904" w:rsidRPr="00F4508F" w14:paraId="7E7E41E1" w14:textId="77777777" w:rsidTr="004355FE">
        <w:trPr>
          <w:trHeight w:val="530"/>
        </w:trPr>
        <w:tc>
          <w:tcPr>
            <w:tcW w:w="9350" w:type="dxa"/>
            <w:vAlign w:val="center"/>
          </w:tcPr>
          <w:p w14:paraId="5BB65F98" w14:textId="1FFF2B62" w:rsidR="00CD4904" w:rsidRPr="00574114" w:rsidRDefault="00CD4904">
            <w:pPr>
              <w:pStyle w:val="ContactInfo"/>
              <w:rPr>
                <w:rFonts w:ascii="Arial" w:hAnsi="Arial" w:cs="Arial"/>
                <w:sz w:val="18"/>
                <w:szCs w:val="18"/>
              </w:rPr>
            </w:pPr>
            <w:r w:rsidRPr="00574114">
              <w:rPr>
                <w:rFonts w:ascii="Arial" w:hAnsi="Arial" w:cs="Arial"/>
                <w:sz w:val="18"/>
                <w:szCs w:val="18"/>
              </w:rPr>
              <w:t xml:space="preserve">Quality of life measures: </w:t>
            </w:r>
            <w:r w:rsidRPr="00574114">
              <w:rPr>
                <w:rFonts w:ascii="Arial" w:hAnsi="Arial" w:cs="Arial"/>
                <w:color w:val="FF40FF"/>
                <w:sz w:val="18"/>
                <w:szCs w:val="18"/>
              </w:rPr>
              <w:t>[Include information such as patient occupation and impact on daily activities]</w:t>
            </w:r>
          </w:p>
        </w:tc>
      </w:tr>
    </w:tbl>
    <w:p w14:paraId="270DA167" w14:textId="23FF02C1" w:rsidR="00CD4904" w:rsidRPr="00574114" w:rsidRDefault="00CD4904" w:rsidP="004355FE">
      <w:pPr>
        <w:spacing w:after="0"/>
        <w:rPr>
          <w:rFonts w:ascii="Arial" w:hAnsi="Arial" w:cs="Arial"/>
          <w:sz w:val="18"/>
          <w:szCs w:val="18"/>
          <w:vertAlign w:val="superscri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160"/>
        <w:gridCol w:w="4945"/>
      </w:tblGrid>
      <w:tr w:rsidR="004355FE" w:rsidRPr="00F4508F" w14:paraId="57806A93" w14:textId="77777777" w:rsidTr="004355FE">
        <w:tc>
          <w:tcPr>
            <w:tcW w:w="9350" w:type="dxa"/>
            <w:gridSpan w:val="3"/>
            <w:shd w:val="clear" w:color="auto" w:fill="D9D9D9" w:themeFill="background1" w:themeFillShade="D9"/>
          </w:tcPr>
          <w:p w14:paraId="490B747B" w14:textId="622F24A5" w:rsidR="004355FE" w:rsidRPr="00574114" w:rsidRDefault="004355FE" w:rsidP="00435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114">
              <w:rPr>
                <w:rFonts w:ascii="Arial" w:hAnsi="Arial" w:cs="Arial"/>
                <w:b/>
                <w:bCs/>
                <w:sz w:val="18"/>
                <w:szCs w:val="18"/>
              </w:rPr>
              <w:t>Treatment History</w:t>
            </w:r>
          </w:p>
        </w:tc>
      </w:tr>
      <w:tr w:rsidR="004355FE" w:rsidRPr="00F4508F" w14:paraId="7343D25F" w14:textId="77777777" w:rsidTr="004355FE">
        <w:tc>
          <w:tcPr>
            <w:tcW w:w="2245" w:type="dxa"/>
          </w:tcPr>
          <w:p w14:paraId="748565B6" w14:textId="097D7D77" w:rsidR="004355FE" w:rsidRPr="00574114" w:rsidRDefault="004355FE" w:rsidP="0052356C">
            <w:pPr>
              <w:rPr>
                <w:rFonts w:ascii="Arial" w:hAnsi="Arial" w:cs="Arial"/>
                <w:sz w:val="18"/>
                <w:szCs w:val="18"/>
              </w:rPr>
            </w:pPr>
            <w:r w:rsidRPr="00574114">
              <w:rPr>
                <w:rFonts w:ascii="Arial" w:hAnsi="Arial" w:cs="Arial"/>
                <w:sz w:val="18"/>
                <w:szCs w:val="18"/>
              </w:rPr>
              <w:t>Drug/dose</w:t>
            </w:r>
            <w:r w:rsidR="00A0717E" w:rsidRPr="00574114">
              <w:rPr>
                <w:rFonts w:ascii="Arial" w:hAnsi="Arial" w:cs="Arial"/>
                <w:sz w:val="18"/>
                <w:szCs w:val="18"/>
              </w:rPr>
              <w:t>/therapy</w:t>
            </w:r>
          </w:p>
        </w:tc>
        <w:tc>
          <w:tcPr>
            <w:tcW w:w="2160" w:type="dxa"/>
          </w:tcPr>
          <w:p w14:paraId="3C9BEEEE" w14:textId="09AF98DC" w:rsidR="004355FE" w:rsidRPr="00574114" w:rsidRDefault="004355FE" w:rsidP="0052356C">
            <w:pPr>
              <w:rPr>
                <w:rFonts w:ascii="Arial" w:hAnsi="Arial" w:cs="Arial"/>
                <w:sz w:val="18"/>
                <w:szCs w:val="18"/>
              </w:rPr>
            </w:pPr>
            <w:r w:rsidRPr="00574114">
              <w:rPr>
                <w:rFonts w:ascii="Arial" w:hAnsi="Arial" w:cs="Arial"/>
                <w:sz w:val="18"/>
                <w:szCs w:val="18"/>
              </w:rPr>
              <w:t>Treatment dates</w:t>
            </w:r>
          </w:p>
        </w:tc>
        <w:tc>
          <w:tcPr>
            <w:tcW w:w="4945" w:type="dxa"/>
          </w:tcPr>
          <w:p w14:paraId="4529E505" w14:textId="14AFBF72" w:rsidR="004355FE" w:rsidRPr="00574114" w:rsidRDefault="004355FE" w:rsidP="0052356C">
            <w:pPr>
              <w:rPr>
                <w:rFonts w:ascii="Arial" w:hAnsi="Arial" w:cs="Arial"/>
                <w:sz w:val="18"/>
                <w:szCs w:val="18"/>
              </w:rPr>
            </w:pPr>
            <w:r w:rsidRPr="00574114">
              <w:rPr>
                <w:rFonts w:ascii="Arial" w:hAnsi="Arial" w:cs="Arial"/>
                <w:sz w:val="18"/>
                <w:szCs w:val="18"/>
              </w:rPr>
              <w:t>Reason(s) for discontinuation or contraindication</w:t>
            </w:r>
          </w:p>
        </w:tc>
      </w:tr>
      <w:tr w:rsidR="004355FE" w:rsidRPr="00F4508F" w14:paraId="03336AC1" w14:textId="77777777" w:rsidTr="004355FE">
        <w:trPr>
          <w:trHeight w:val="287"/>
        </w:trPr>
        <w:tc>
          <w:tcPr>
            <w:tcW w:w="2245" w:type="dxa"/>
          </w:tcPr>
          <w:p w14:paraId="0BEA7363" w14:textId="77777777" w:rsidR="004355FE" w:rsidRPr="00574114" w:rsidRDefault="004355FE" w:rsidP="00435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C594D98" w14:textId="77777777" w:rsidR="004355FE" w:rsidRPr="00574114" w:rsidRDefault="004355FE" w:rsidP="00435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5" w:type="dxa"/>
          </w:tcPr>
          <w:p w14:paraId="490295A3" w14:textId="77777777" w:rsidR="004355FE" w:rsidRPr="00574114" w:rsidRDefault="004355FE" w:rsidP="00435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17E" w:rsidRPr="00F4508F" w14:paraId="3B27E2D5" w14:textId="77777777" w:rsidTr="004355FE">
        <w:trPr>
          <w:trHeight w:val="287"/>
        </w:trPr>
        <w:tc>
          <w:tcPr>
            <w:tcW w:w="2245" w:type="dxa"/>
          </w:tcPr>
          <w:p w14:paraId="3F210A96" w14:textId="77777777" w:rsidR="00A0717E" w:rsidRPr="00574114" w:rsidRDefault="00A0717E" w:rsidP="00435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19FF62E" w14:textId="77777777" w:rsidR="00A0717E" w:rsidRPr="00574114" w:rsidRDefault="00A0717E" w:rsidP="00435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5" w:type="dxa"/>
          </w:tcPr>
          <w:p w14:paraId="20B42CD0" w14:textId="77777777" w:rsidR="00A0717E" w:rsidRPr="00574114" w:rsidRDefault="00A0717E" w:rsidP="00435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17E" w:rsidRPr="00F4508F" w14:paraId="0C74C4FE" w14:textId="77777777" w:rsidTr="004355FE">
        <w:trPr>
          <w:trHeight w:val="287"/>
        </w:trPr>
        <w:tc>
          <w:tcPr>
            <w:tcW w:w="2245" w:type="dxa"/>
          </w:tcPr>
          <w:p w14:paraId="7C96A63C" w14:textId="77777777" w:rsidR="00A0717E" w:rsidRPr="00574114" w:rsidRDefault="00A0717E" w:rsidP="00435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A74439C" w14:textId="77777777" w:rsidR="00A0717E" w:rsidRPr="00574114" w:rsidRDefault="00A0717E" w:rsidP="00435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5" w:type="dxa"/>
          </w:tcPr>
          <w:p w14:paraId="19527C3C" w14:textId="77777777" w:rsidR="00A0717E" w:rsidRPr="00574114" w:rsidRDefault="00A0717E" w:rsidP="00435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8D8B45" w14:textId="77777777" w:rsidR="00CD4904" w:rsidRPr="00574114" w:rsidRDefault="00CD4904" w:rsidP="004355FE">
      <w:pPr>
        <w:spacing w:after="0"/>
        <w:rPr>
          <w:rFonts w:ascii="Arial" w:hAnsi="Arial" w:cs="Arial"/>
          <w:sz w:val="18"/>
          <w:szCs w:val="18"/>
          <w:vertAlign w:val="superscript"/>
        </w:rPr>
      </w:pPr>
    </w:p>
    <w:p w14:paraId="532878F8" w14:textId="3AFC6820" w:rsidR="00A0717E" w:rsidRPr="00574114" w:rsidRDefault="009D1B50" w:rsidP="00A0717E">
      <w:pPr>
        <w:rPr>
          <w:rFonts w:ascii="Arial" w:hAnsi="Arial" w:cs="Arial"/>
          <w:sz w:val="18"/>
          <w:szCs w:val="18"/>
        </w:rPr>
      </w:pPr>
      <w:r w:rsidRPr="00574114">
        <w:rPr>
          <w:rFonts w:ascii="Arial" w:hAnsi="Arial" w:cs="Arial"/>
          <w:sz w:val="18"/>
          <w:szCs w:val="18"/>
        </w:rPr>
        <w:t xml:space="preserve">NEMLUVIO is the first and only neuroimmune-targeted treatment to directly block </w:t>
      </w:r>
      <w:r w:rsidR="00F4508F" w:rsidRPr="00F4508F">
        <w:rPr>
          <w:rFonts w:ascii="Arial" w:hAnsi="Arial" w:cs="Arial"/>
          <w:sz w:val="18"/>
          <w:szCs w:val="18"/>
        </w:rPr>
        <w:t xml:space="preserve">IL-31RA—blocking </w:t>
      </w:r>
      <w:r w:rsidRPr="00574114">
        <w:rPr>
          <w:rFonts w:ascii="Arial" w:hAnsi="Arial" w:cs="Arial"/>
          <w:sz w:val="18"/>
          <w:szCs w:val="18"/>
        </w:rPr>
        <w:t>the signaling that drives itch, inflammation, skin barrier dysfunction, and fibrosis.</w:t>
      </w:r>
      <w:r w:rsidRPr="00574114">
        <w:rPr>
          <w:rFonts w:ascii="Arial" w:hAnsi="Arial" w:cs="Arial"/>
          <w:sz w:val="18"/>
          <w:szCs w:val="18"/>
          <w:vertAlign w:val="superscript"/>
        </w:rPr>
        <w:t>1,2</w:t>
      </w:r>
      <w:r w:rsidRPr="00574114">
        <w:rPr>
          <w:rFonts w:ascii="Arial" w:hAnsi="Arial" w:cs="Arial"/>
          <w:sz w:val="18"/>
          <w:szCs w:val="18"/>
        </w:rPr>
        <w:t xml:space="preserve"> </w:t>
      </w:r>
      <w:r w:rsidR="00A0717E" w:rsidRPr="00574114">
        <w:rPr>
          <w:rFonts w:ascii="Arial" w:hAnsi="Arial" w:cs="Arial"/>
          <w:sz w:val="18"/>
          <w:szCs w:val="18"/>
        </w:rPr>
        <w:t>The only other FDA-approved treatment</w:t>
      </w:r>
      <w:r w:rsidRPr="00574114">
        <w:rPr>
          <w:rFonts w:ascii="Arial" w:hAnsi="Arial" w:cs="Arial"/>
          <w:sz w:val="18"/>
          <w:szCs w:val="18"/>
        </w:rPr>
        <w:t xml:space="preserve"> option</w:t>
      </w:r>
      <w:r w:rsidR="00A0717E" w:rsidRPr="00574114">
        <w:rPr>
          <w:rFonts w:ascii="Arial" w:hAnsi="Arial" w:cs="Arial"/>
          <w:sz w:val="18"/>
          <w:szCs w:val="18"/>
        </w:rPr>
        <w:t xml:space="preserve"> for PN is dupilumab, an IL-4/-13 inhibitor.</w:t>
      </w:r>
      <w:r w:rsidR="00A0717E" w:rsidRPr="00574114">
        <w:rPr>
          <w:rFonts w:ascii="Arial" w:hAnsi="Arial" w:cs="Arial"/>
          <w:sz w:val="18"/>
          <w:szCs w:val="18"/>
          <w:vertAlign w:val="superscript"/>
        </w:rPr>
        <w:t>2</w:t>
      </w:r>
      <w:r w:rsidR="00A0717E" w:rsidRPr="00574114">
        <w:rPr>
          <w:rFonts w:ascii="Arial" w:hAnsi="Arial" w:cs="Arial"/>
          <w:sz w:val="18"/>
          <w:szCs w:val="18"/>
        </w:rPr>
        <w:t xml:space="preserve"> </w:t>
      </w:r>
    </w:p>
    <w:p w14:paraId="3FC1FE3E" w14:textId="003378EF" w:rsidR="00B154CA" w:rsidRPr="00574114" w:rsidRDefault="000C0947" w:rsidP="00B154CA">
      <w:pPr>
        <w:rPr>
          <w:rFonts w:ascii="Arial" w:hAnsi="Arial" w:cs="Arial"/>
          <w:sz w:val="18"/>
          <w:szCs w:val="18"/>
          <w:vertAlign w:val="superscript"/>
        </w:rPr>
      </w:pPr>
      <w:r w:rsidRPr="00574114">
        <w:rPr>
          <w:rFonts w:ascii="Arial" w:hAnsi="Arial" w:cs="Arial"/>
          <w:sz w:val="18"/>
          <w:szCs w:val="18"/>
        </w:rPr>
        <w:t xml:space="preserve">NEMLUVIO has been shown to be safe and effective based on the two OLYMPIA phase 3 trials. In the clinical trials, NEMLUVIO monotherapy </w:t>
      </w:r>
      <w:r w:rsidR="009D1B50" w:rsidRPr="00574114">
        <w:rPr>
          <w:rFonts w:ascii="Arial" w:hAnsi="Arial" w:cs="Arial"/>
          <w:sz w:val="18"/>
          <w:szCs w:val="18"/>
        </w:rPr>
        <w:t>wa</w:t>
      </w:r>
      <w:r w:rsidRPr="00574114">
        <w:rPr>
          <w:rFonts w:ascii="Arial" w:hAnsi="Arial" w:cs="Arial"/>
          <w:sz w:val="18"/>
          <w:szCs w:val="18"/>
        </w:rPr>
        <w:t xml:space="preserve">s administered every 4 weeks in adults with moderate-to-severe PN, which my patient suffers from. </w:t>
      </w:r>
      <w:r w:rsidR="00F93C44" w:rsidRPr="00574114">
        <w:rPr>
          <w:rFonts w:ascii="Arial" w:hAnsi="Arial" w:cs="Arial"/>
          <w:sz w:val="18"/>
          <w:szCs w:val="18"/>
        </w:rPr>
        <w:t>Treatment with NEMLUVIO showed significant and rapid itch relief as early as 1 week compared to placebo in these trials. In addition to this, NEMLUVIO displayed significant skin clearance and reductions in sleep disturbance compared to placebo, which my patient could benefit from.</w:t>
      </w:r>
      <w:r w:rsidR="00B154CA" w:rsidRPr="00574114">
        <w:rPr>
          <w:rFonts w:ascii="Arial" w:hAnsi="Arial" w:cs="Arial"/>
          <w:sz w:val="18"/>
          <w:szCs w:val="18"/>
          <w:vertAlign w:val="superscript"/>
        </w:rPr>
        <w:t>1,3</w:t>
      </w:r>
      <w:r w:rsidR="00B154CA" w:rsidRPr="00574114" w:rsidDel="00391E85"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14:paraId="665A7222" w14:textId="2079B08A" w:rsidR="00CD4904" w:rsidRPr="00574114" w:rsidRDefault="004355FE" w:rsidP="00CD4904">
      <w:pPr>
        <w:rPr>
          <w:rFonts w:ascii="Arial" w:hAnsi="Arial" w:cs="Arial"/>
          <w:color w:val="000000" w:themeColor="text1"/>
          <w:sz w:val="18"/>
          <w:szCs w:val="18"/>
        </w:rPr>
      </w:pPr>
      <w:r w:rsidRPr="00574114">
        <w:rPr>
          <w:rFonts w:ascii="Arial" w:hAnsi="Arial" w:cs="Arial"/>
          <w:color w:val="FF40FF"/>
          <w:sz w:val="18"/>
          <w:szCs w:val="18"/>
        </w:rPr>
        <w:t>[Summarize treatment recommendation here]</w:t>
      </w:r>
      <w:r w:rsidR="009E27A8" w:rsidRPr="00574114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4D0FE699" w14:textId="691E6E4A" w:rsidR="0098052D" w:rsidRPr="00574114" w:rsidRDefault="0098052D" w:rsidP="00CD4904">
      <w:pPr>
        <w:rPr>
          <w:rFonts w:ascii="Arial" w:hAnsi="Arial" w:cs="Arial"/>
          <w:sz w:val="18"/>
          <w:szCs w:val="18"/>
        </w:rPr>
      </w:pPr>
      <w:r w:rsidRPr="00574114">
        <w:rPr>
          <w:rFonts w:ascii="Arial" w:hAnsi="Arial" w:cs="Arial"/>
          <w:sz w:val="18"/>
          <w:szCs w:val="18"/>
        </w:rPr>
        <w:t xml:space="preserve">Given the patient’s history, their current condition, and the emerging data of the effects of NEMLUVIO in patients with PN, I believe that treatment of NEMLUVIO with </w:t>
      </w:r>
      <w:r w:rsidRPr="00574114">
        <w:rPr>
          <w:rFonts w:ascii="Arial" w:hAnsi="Arial" w:cs="Arial"/>
          <w:color w:val="FF40FF"/>
          <w:sz w:val="18"/>
          <w:szCs w:val="18"/>
        </w:rPr>
        <w:t>[patient name]</w:t>
      </w:r>
      <w:r w:rsidRPr="0057411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574114">
        <w:rPr>
          <w:rFonts w:ascii="Arial" w:hAnsi="Arial" w:cs="Arial"/>
          <w:sz w:val="18"/>
          <w:szCs w:val="18"/>
        </w:rPr>
        <w:t xml:space="preserve">is warranted, appropriate, and medically necessary, and the claim should be covered and reimbursed. The totality of the data available to date supports the potential benefit of </w:t>
      </w:r>
      <w:r w:rsidRPr="00574114">
        <w:rPr>
          <w:rFonts w:ascii="Arial" w:hAnsi="Arial" w:cs="Arial"/>
          <w:color w:val="FF40FF"/>
          <w:sz w:val="18"/>
          <w:szCs w:val="18"/>
        </w:rPr>
        <w:t xml:space="preserve">[treatment/continuing treatment] </w:t>
      </w:r>
      <w:r w:rsidRPr="00574114">
        <w:rPr>
          <w:rFonts w:ascii="Arial" w:hAnsi="Arial" w:cs="Arial"/>
          <w:sz w:val="18"/>
          <w:szCs w:val="18"/>
        </w:rPr>
        <w:t>with NEMLUVIO.</w:t>
      </w:r>
    </w:p>
    <w:p w14:paraId="33020C82" w14:textId="1F00119C" w:rsidR="004355FE" w:rsidRPr="00574114" w:rsidRDefault="004355FE" w:rsidP="00CD4904">
      <w:pPr>
        <w:rPr>
          <w:rFonts w:ascii="Arial" w:hAnsi="Arial" w:cs="Arial"/>
          <w:sz w:val="18"/>
          <w:szCs w:val="18"/>
        </w:rPr>
      </w:pPr>
      <w:r w:rsidRPr="00574114">
        <w:rPr>
          <w:rFonts w:ascii="Arial" w:hAnsi="Arial" w:cs="Arial"/>
          <w:sz w:val="18"/>
          <w:szCs w:val="18"/>
        </w:rPr>
        <w:t>Please feel free to contact me,</w:t>
      </w:r>
      <w:r w:rsidR="0098052D" w:rsidRPr="00574114">
        <w:rPr>
          <w:rFonts w:ascii="Arial" w:hAnsi="Arial" w:cs="Arial"/>
          <w:sz w:val="18"/>
          <w:szCs w:val="18"/>
        </w:rPr>
        <w:t xml:space="preserve"> </w:t>
      </w:r>
      <w:r w:rsidR="0098052D" w:rsidRPr="00574114">
        <w:rPr>
          <w:rFonts w:ascii="Arial" w:hAnsi="Arial" w:cs="Arial"/>
          <w:color w:val="FF40FF"/>
          <w:sz w:val="18"/>
          <w:szCs w:val="18"/>
        </w:rPr>
        <w:t>[HCP name]</w:t>
      </w:r>
      <w:r w:rsidR="0098052D" w:rsidRPr="00574114">
        <w:rPr>
          <w:rFonts w:ascii="Arial" w:hAnsi="Arial" w:cs="Arial"/>
          <w:sz w:val="18"/>
          <w:szCs w:val="18"/>
        </w:rPr>
        <w:t>,</w:t>
      </w:r>
      <w:r w:rsidRPr="00574114">
        <w:rPr>
          <w:rFonts w:ascii="Arial" w:hAnsi="Arial" w:cs="Arial"/>
          <w:sz w:val="18"/>
          <w:szCs w:val="18"/>
        </w:rPr>
        <w:t xml:space="preserve"> at </w:t>
      </w:r>
      <w:r w:rsidRPr="00574114">
        <w:rPr>
          <w:rFonts w:ascii="Arial" w:hAnsi="Arial" w:cs="Arial"/>
          <w:color w:val="FF40FF"/>
          <w:sz w:val="18"/>
          <w:szCs w:val="18"/>
        </w:rPr>
        <w:t xml:space="preserve">[office phone number] </w:t>
      </w:r>
      <w:r w:rsidRPr="00574114">
        <w:rPr>
          <w:rFonts w:ascii="Arial" w:hAnsi="Arial" w:cs="Arial"/>
          <w:sz w:val="18"/>
          <w:szCs w:val="18"/>
        </w:rPr>
        <w:t>for any additional information you may require. We look forward to receiving your timely response and approval of this claim.</w:t>
      </w:r>
      <w:ins w:id="0" w:author="Page, Petya" w:date="2024-11-06T19:13:00Z" w16du:dateUtc="2024-11-07T00:13:00Z">
        <w:r w:rsidR="00F62F3A">
          <w:rPr>
            <w:rFonts w:ascii="Arial" w:hAnsi="Arial" w:cs="Arial"/>
            <w:sz w:val="18"/>
            <w:szCs w:val="18"/>
          </w:rPr>
          <w:t>v</w:t>
        </w:r>
      </w:ins>
    </w:p>
    <w:p w14:paraId="37DE1953" w14:textId="08F0C514" w:rsidR="004355FE" w:rsidRPr="00574114" w:rsidRDefault="004355FE" w:rsidP="00CD4904">
      <w:pPr>
        <w:rPr>
          <w:rFonts w:ascii="Arial" w:hAnsi="Arial" w:cs="Arial"/>
          <w:sz w:val="18"/>
          <w:szCs w:val="18"/>
        </w:rPr>
      </w:pPr>
      <w:r w:rsidRPr="00574114">
        <w:rPr>
          <w:rFonts w:ascii="Arial" w:hAnsi="Arial" w:cs="Arial"/>
          <w:sz w:val="18"/>
          <w:szCs w:val="18"/>
        </w:rPr>
        <w:t>Sincerely,</w:t>
      </w:r>
    </w:p>
    <w:p w14:paraId="05040A5D" w14:textId="72D1D624" w:rsidR="004355FE" w:rsidRPr="00574114" w:rsidRDefault="004355FE" w:rsidP="00CD4904">
      <w:pPr>
        <w:rPr>
          <w:rFonts w:ascii="Arial" w:hAnsi="Arial" w:cs="Arial"/>
          <w:color w:val="FF40FF"/>
          <w:sz w:val="18"/>
          <w:szCs w:val="18"/>
        </w:rPr>
      </w:pPr>
      <w:r w:rsidRPr="00574114">
        <w:rPr>
          <w:rFonts w:ascii="Arial" w:hAnsi="Arial" w:cs="Arial"/>
          <w:color w:val="FF40FF"/>
          <w:sz w:val="18"/>
          <w:szCs w:val="18"/>
        </w:rPr>
        <w:t>[Physician’s name and signature, medical specialty, and contact information]</w:t>
      </w:r>
    </w:p>
    <w:p w14:paraId="6602243B" w14:textId="47A15A39" w:rsidR="004355FE" w:rsidRPr="00574114" w:rsidRDefault="004355FE" w:rsidP="00CD4904">
      <w:pPr>
        <w:rPr>
          <w:rFonts w:ascii="Arial" w:hAnsi="Arial" w:cs="Arial"/>
          <w:sz w:val="18"/>
          <w:szCs w:val="18"/>
        </w:rPr>
      </w:pPr>
      <w:r w:rsidRPr="00574114">
        <w:rPr>
          <w:rFonts w:ascii="Arial" w:hAnsi="Arial" w:cs="Arial"/>
          <w:sz w:val="18"/>
          <w:szCs w:val="18"/>
        </w:rPr>
        <w:lastRenderedPageBreak/>
        <w:t>Attachments:</w:t>
      </w:r>
      <w:r w:rsidRPr="00574114">
        <w:rPr>
          <w:rFonts w:ascii="Arial" w:hAnsi="Arial" w:cs="Arial"/>
          <w:color w:val="FF40FF"/>
          <w:sz w:val="18"/>
          <w:szCs w:val="18"/>
        </w:rPr>
        <w:t xml:space="preserve"> [Include list of supporting information provided with letter such as patient medical records, referenced publications, and/or NEMLUVIO Prescribing Information]</w:t>
      </w:r>
    </w:p>
    <w:p w14:paraId="30F5C1ED" w14:textId="49D501D2" w:rsidR="00F4508F" w:rsidRPr="00F4508F" w:rsidRDefault="00F4508F" w:rsidP="00F4508F">
      <w:pPr>
        <w:spacing w:after="0"/>
        <w:rPr>
          <w:rFonts w:ascii="Arial" w:hAnsi="Arial" w:cs="Arial"/>
          <w:sz w:val="18"/>
          <w:szCs w:val="18"/>
        </w:rPr>
      </w:pPr>
      <w:r w:rsidRPr="00F4508F">
        <w:rPr>
          <w:rFonts w:ascii="Arial" w:hAnsi="Arial" w:cs="Arial"/>
          <w:sz w:val="18"/>
          <w:szCs w:val="18"/>
        </w:rPr>
        <w:t xml:space="preserve">FDA, Food and Drug Administration; </w:t>
      </w:r>
      <w:r w:rsidRPr="00F4508F">
        <w:rPr>
          <w:rFonts w:ascii="Arial" w:hAnsi="Arial" w:cs="Arial"/>
          <w:color w:val="FF40FF"/>
          <w:sz w:val="18"/>
          <w:szCs w:val="18"/>
        </w:rPr>
        <w:t xml:space="preserve">[HCP, healthcare professional; ICD-10, International Classification of Diseases, Tenth Revision;] </w:t>
      </w:r>
      <w:r w:rsidRPr="00F4508F">
        <w:rPr>
          <w:rFonts w:ascii="Arial" w:hAnsi="Arial" w:cs="Arial"/>
          <w:sz w:val="18"/>
          <w:szCs w:val="18"/>
        </w:rPr>
        <w:t>IL, interleukin; RA, receptor antagonist.</w:t>
      </w:r>
    </w:p>
    <w:p w14:paraId="121A136F" w14:textId="77777777" w:rsidR="00F4508F" w:rsidRPr="00574114" w:rsidRDefault="00F4508F" w:rsidP="004355FE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202BDE31" w14:textId="3EB71E81" w:rsidR="004355FE" w:rsidRPr="00574114" w:rsidRDefault="004355FE" w:rsidP="004355FE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574114">
        <w:rPr>
          <w:rFonts w:ascii="Arial" w:hAnsi="Arial" w:cs="Arial"/>
          <w:b/>
          <w:bCs/>
          <w:sz w:val="18"/>
          <w:szCs w:val="18"/>
        </w:rPr>
        <w:t>References:</w:t>
      </w:r>
    </w:p>
    <w:p w14:paraId="11D080F9" w14:textId="4A645455" w:rsidR="00A0717E" w:rsidRPr="00574114" w:rsidRDefault="00A0717E" w:rsidP="00A0717E">
      <w:pPr>
        <w:pStyle w:val="Default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574114">
        <w:rPr>
          <w:rFonts w:ascii="Arial" w:hAnsi="Arial" w:cs="Arial"/>
          <w:sz w:val="18"/>
          <w:szCs w:val="18"/>
        </w:rPr>
        <w:t>NEMLUVIO</w:t>
      </w:r>
      <w:r w:rsidRPr="00574114">
        <w:rPr>
          <w:rFonts w:ascii="Arial" w:hAnsi="Arial" w:cs="Arial"/>
          <w:color w:val="auto"/>
          <w:sz w:val="18"/>
          <w:szCs w:val="18"/>
        </w:rPr>
        <w:t>. Prescribing Information. Galderma Laboratories, L.P.</w:t>
      </w:r>
      <w:r w:rsidRPr="00574114">
        <w:rPr>
          <w:rFonts w:ascii="Arial" w:hAnsi="Arial" w:cs="Arial"/>
          <w:sz w:val="18"/>
          <w:szCs w:val="18"/>
        </w:rPr>
        <w:t xml:space="preserve"> </w:t>
      </w:r>
    </w:p>
    <w:p w14:paraId="3DAF60B4" w14:textId="35BB8AFB" w:rsidR="00A0717E" w:rsidRPr="00574114" w:rsidRDefault="00A0717E" w:rsidP="00A0717E">
      <w:pPr>
        <w:pStyle w:val="Default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574114">
        <w:rPr>
          <w:rFonts w:ascii="Arial" w:hAnsi="Arial" w:cs="Arial"/>
          <w:sz w:val="18"/>
          <w:szCs w:val="18"/>
        </w:rPr>
        <w:t xml:space="preserve">Nemmer JM et al. </w:t>
      </w:r>
      <w:r w:rsidRPr="00574114">
        <w:rPr>
          <w:rFonts w:ascii="Arial" w:hAnsi="Arial" w:cs="Arial"/>
          <w:i/>
          <w:iCs/>
          <w:sz w:val="18"/>
          <w:szCs w:val="18"/>
        </w:rPr>
        <w:t>Front Med (Lausanne)</w:t>
      </w:r>
      <w:r w:rsidRPr="00574114">
        <w:rPr>
          <w:rFonts w:ascii="Arial" w:hAnsi="Arial" w:cs="Arial"/>
          <w:sz w:val="18"/>
          <w:szCs w:val="18"/>
        </w:rPr>
        <w:t xml:space="preserve">. 2021;8:639097. </w:t>
      </w:r>
    </w:p>
    <w:p w14:paraId="018A4343" w14:textId="77FC437A" w:rsidR="00E12ABE" w:rsidRPr="00574114" w:rsidRDefault="004355FE" w:rsidP="00E04C35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18"/>
          <w:szCs w:val="18"/>
        </w:rPr>
      </w:pPr>
      <w:r w:rsidRPr="00574114">
        <w:rPr>
          <w:rFonts w:ascii="Arial" w:hAnsi="Arial" w:cs="Arial"/>
          <w:sz w:val="18"/>
          <w:szCs w:val="18"/>
        </w:rPr>
        <w:t xml:space="preserve">Kwatra SG, et al. </w:t>
      </w:r>
      <w:r w:rsidRPr="00574114">
        <w:rPr>
          <w:rFonts w:ascii="Arial" w:hAnsi="Arial" w:cs="Arial"/>
          <w:i/>
          <w:iCs/>
          <w:sz w:val="18"/>
          <w:szCs w:val="18"/>
        </w:rPr>
        <w:t>N Engl J Med</w:t>
      </w:r>
      <w:r w:rsidRPr="00574114">
        <w:rPr>
          <w:rFonts w:ascii="Arial" w:hAnsi="Arial" w:cs="Arial"/>
          <w:sz w:val="18"/>
          <w:szCs w:val="18"/>
        </w:rPr>
        <w:t>. 202</w:t>
      </w:r>
      <w:r w:rsidR="00D1037D" w:rsidRPr="00574114">
        <w:rPr>
          <w:rFonts w:ascii="Arial" w:hAnsi="Arial" w:cs="Arial"/>
          <w:sz w:val="18"/>
          <w:szCs w:val="18"/>
        </w:rPr>
        <w:t>3</w:t>
      </w:r>
      <w:r w:rsidRPr="00574114">
        <w:rPr>
          <w:rFonts w:ascii="Arial" w:hAnsi="Arial" w:cs="Arial"/>
          <w:sz w:val="18"/>
          <w:szCs w:val="18"/>
        </w:rPr>
        <w:t>;389(17):1579-1589.</w:t>
      </w:r>
    </w:p>
    <w:sectPr w:rsidR="00E12ABE" w:rsidRPr="00574114" w:rsidSect="009D4698">
      <w:headerReference w:type="even" r:id="rId11"/>
      <w:footerReference w:type="default" r:id="rId12"/>
      <w:foot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49C47" w14:textId="77777777" w:rsidR="00491DA8" w:rsidRDefault="00491DA8">
      <w:pPr>
        <w:spacing w:after="0" w:line="240" w:lineRule="auto"/>
      </w:pPr>
      <w:r>
        <w:separator/>
      </w:r>
    </w:p>
  </w:endnote>
  <w:endnote w:type="continuationSeparator" w:id="0">
    <w:p w14:paraId="5C0E1474" w14:textId="77777777" w:rsidR="00491DA8" w:rsidRDefault="0049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YQAFSG+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CDCEB" w14:textId="5A54BA6F" w:rsidR="00E04C35" w:rsidRPr="00574114" w:rsidRDefault="00E04C35" w:rsidP="00CA1D74">
    <w:pPr>
      <w:pStyle w:val="Footer"/>
      <w:jc w:val="right"/>
      <w:rPr>
        <w:rFonts w:ascii="Arial" w:hAnsi="Arial" w:cs="Arial"/>
        <w:sz w:val="18"/>
        <w:szCs w:val="18"/>
      </w:rPr>
    </w:pPr>
    <w:r w:rsidRPr="00574114">
      <w:rPr>
        <w:rFonts w:ascii="Arial" w:hAnsi="Arial" w:cs="Arial"/>
        <w:sz w:val="18"/>
        <w:szCs w:val="18"/>
      </w:rPr>
      <w:t>US-NPN-2400023 (</w:t>
    </w:r>
    <w:r w:rsidR="00B154CA" w:rsidRPr="00574114">
      <w:rPr>
        <w:rFonts w:ascii="Arial" w:hAnsi="Arial" w:cs="Arial"/>
        <w:sz w:val="18"/>
        <w:szCs w:val="18"/>
      </w:rPr>
      <w:t>1</w:t>
    </w:r>
    <w:r w:rsidR="0080161E">
      <w:rPr>
        <w:rFonts w:ascii="Arial" w:hAnsi="Arial" w:cs="Arial"/>
        <w:sz w:val="18"/>
        <w:szCs w:val="18"/>
      </w:rPr>
      <w:t>1</w:t>
    </w:r>
    <w:r w:rsidRPr="00574114">
      <w:rPr>
        <w:rFonts w:ascii="Arial" w:hAnsi="Arial" w:cs="Arial"/>
        <w:sz w:val="18"/>
        <w:szCs w:val="18"/>
      </w:rPr>
      <w:t>/24)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6C7E4" w14:textId="06042C7B" w:rsidR="009F099B" w:rsidRPr="00574114" w:rsidRDefault="009F099B" w:rsidP="009F099B">
    <w:pPr>
      <w:pStyle w:val="Footer"/>
      <w:jc w:val="right"/>
      <w:rPr>
        <w:rFonts w:ascii="Arial" w:hAnsi="Arial" w:cs="Arial"/>
        <w:sz w:val="18"/>
        <w:szCs w:val="18"/>
      </w:rPr>
    </w:pPr>
    <w:r w:rsidRPr="00574114">
      <w:rPr>
        <w:rFonts w:ascii="Arial" w:hAnsi="Arial" w:cs="Arial"/>
        <w:sz w:val="18"/>
        <w:szCs w:val="18"/>
      </w:rPr>
      <w:t>US-NPN-</w:t>
    </w:r>
    <w:r w:rsidR="0052356C" w:rsidRPr="00574114">
      <w:rPr>
        <w:rFonts w:ascii="Arial" w:hAnsi="Arial" w:cs="Arial"/>
        <w:sz w:val="18"/>
        <w:szCs w:val="18"/>
      </w:rPr>
      <w:t>2400023</w:t>
    </w:r>
    <w:r w:rsidR="00CB3B67" w:rsidRPr="00574114">
      <w:rPr>
        <w:rFonts w:ascii="Arial" w:hAnsi="Arial" w:cs="Arial"/>
        <w:sz w:val="18"/>
        <w:szCs w:val="18"/>
      </w:rPr>
      <w:t xml:space="preserve"> (</w:t>
    </w:r>
    <w:r w:rsidR="00B154CA" w:rsidRPr="00574114">
      <w:rPr>
        <w:rFonts w:ascii="Arial" w:hAnsi="Arial" w:cs="Arial"/>
        <w:sz w:val="18"/>
        <w:szCs w:val="18"/>
      </w:rPr>
      <w:t>1</w:t>
    </w:r>
    <w:r w:rsidR="009D1B50" w:rsidRPr="00574114">
      <w:rPr>
        <w:rFonts w:ascii="Arial" w:hAnsi="Arial" w:cs="Arial"/>
        <w:sz w:val="18"/>
        <w:szCs w:val="18"/>
      </w:rPr>
      <w:t>1</w:t>
    </w:r>
    <w:r w:rsidR="00CB3B67" w:rsidRPr="00574114">
      <w:rPr>
        <w:rFonts w:ascii="Arial" w:hAnsi="Arial" w:cs="Arial"/>
        <w:sz w:val="18"/>
        <w:szCs w:val="18"/>
      </w:rPr>
      <w:t>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D90CA" w14:textId="77777777" w:rsidR="00491DA8" w:rsidRDefault="00491DA8">
      <w:pPr>
        <w:spacing w:after="0" w:line="240" w:lineRule="auto"/>
      </w:pPr>
      <w:r>
        <w:separator/>
      </w:r>
    </w:p>
  </w:footnote>
  <w:footnote w:type="continuationSeparator" w:id="0">
    <w:p w14:paraId="310E1839" w14:textId="77777777" w:rsidR="00491DA8" w:rsidRDefault="00491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D090" w14:textId="12AB865D" w:rsidR="00CB3B67" w:rsidRDefault="00CB3B6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4E4C64" wp14:editId="0F90C67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26085" cy="368935"/>
              <wp:effectExtent l="0" t="0" r="5715" b="12065"/>
              <wp:wrapNone/>
              <wp:docPr id="1896289004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08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9CCBB" w14:textId="6EFFEC69" w:rsidR="00CB3B67" w:rsidRPr="00CB3B67" w:rsidRDefault="00CB3B67" w:rsidP="00CB3B6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</w:pPr>
                          <w:r w:rsidRPr="00CB3B67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E4C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3.55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" filled="f" stroked="f">
              <v:textbox style="mso-fit-shape-to-text:t" inset="0,15pt,0,0">
                <w:txbxContent>
                  <w:p w14:paraId="0C09CCBB" w14:textId="6EFFEC69" w:rsidR="00CB3B67" w:rsidRPr="00CB3B67" w:rsidRDefault="00CB3B67" w:rsidP="00CB3B6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</w:pPr>
                    <w:r w:rsidRPr="00CB3B67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A962B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1EDB0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9E54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76386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FC895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FA28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36B9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ECB9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025A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0808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D95B50"/>
    <w:multiLevelType w:val="hybridMultilevel"/>
    <w:tmpl w:val="16006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281428">
    <w:abstractNumId w:val="9"/>
  </w:num>
  <w:num w:numId="2" w16cid:durableId="516577307">
    <w:abstractNumId w:val="7"/>
  </w:num>
  <w:num w:numId="3" w16cid:durableId="1733233345">
    <w:abstractNumId w:val="6"/>
  </w:num>
  <w:num w:numId="4" w16cid:durableId="1227761465">
    <w:abstractNumId w:val="5"/>
  </w:num>
  <w:num w:numId="5" w16cid:durableId="1271164537">
    <w:abstractNumId w:val="4"/>
  </w:num>
  <w:num w:numId="6" w16cid:durableId="1281692769">
    <w:abstractNumId w:val="8"/>
  </w:num>
  <w:num w:numId="7" w16cid:durableId="237056411">
    <w:abstractNumId w:val="3"/>
  </w:num>
  <w:num w:numId="8" w16cid:durableId="834687600">
    <w:abstractNumId w:val="2"/>
  </w:num>
  <w:num w:numId="9" w16cid:durableId="380790957">
    <w:abstractNumId w:val="1"/>
  </w:num>
  <w:num w:numId="10" w16cid:durableId="325671000">
    <w:abstractNumId w:val="0"/>
  </w:num>
  <w:num w:numId="11" w16cid:durableId="95887961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ge, Petya">
    <w15:presenceInfo w15:providerId="AD" w15:userId="S::petya.page@precisionvh.com::e9a37307-438c-4a85-b9f2-e4903b8c8c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04"/>
    <w:rsid w:val="00013C65"/>
    <w:rsid w:val="00016F29"/>
    <w:rsid w:val="00020B2B"/>
    <w:rsid w:val="000219AA"/>
    <w:rsid w:val="000224ED"/>
    <w:rsid w:val="00050D71"/>
    <w:rsid w:val="000517CC"/>
    <w:rsid w:val="00066E7F"/>
    <w:rsid w:val="00075F1F"/>
    <w:rsid w:val="000A346D"/>
    <w:rsid w:val="000A615B"/>
    <w:rsid w:val="000B1454"/>
    <w:rsid w:val="000B60DD"/>
    <w:rsid w:val="000C0947"/>
    <w:rsid w:val="000D0A10"/>
    <w:rsid w:val="000F77C3"/>
    <w:rsid w:val="00106DD1"/>
    <w:rsid w:val="001465D9"/>
    <w:rsid w:val="001809E1"/>
    <w:rsid w:val="00196ED6"/>
    <w:rsid w:val="001A1FFF"/>
    <w:rsid w:val="001A68F3"/>
    <w:rsid w:val="001E36B7"/>
    <w:rsid w:val="00215057"/>
    <w:rsid w:val="00236D38"/>
    <w:rsid w:val="0025539E"/>
    <w:rsid w:val="002A129A"/>
    <w:rsid w:val="002B16B7"/>
    <w:rsid w:val="002F3525"/>
    <w:rsid w:val="00312F46"/>
    <w:rsid w:val="00314F3B"/>
    <w:rsid w:val="00323669"/>
    <w:rsid w:val="00346DD2"/>
    <w:rsid w:val="00350A4A"/>
    <w:rsid w:val="00351A94"/>
    <w:rsid w:val="0036383A"/>
    <w:rsid w:val="003B34F1"/>
    <w:rsid w:val="003C04EA"/>
    <w:rsid w:val="003C70F4"/>
    <w:rsid w:val="003D4876"/>
    <w:rsid w:val="00406601"/>
    <w:rsid w:val="00425AF3"/>
    <w:rsid w:val="004355FE"/>
    <w:rsid w:val="00464F90"/>
    <w:rsid w:val="00466036"/>
    <w:rsid w:val="00491DA8"/>
    <w:rsid w:val="0049357C"/>
    <w:rsid w:val="00493E9E"/>
    <w:rsid w:val="004E1389"/>
    <w:rsid w:val="004E7645"/>
    <w:rsid w:val="004F28A1"/>
    <w:rsid w:val="004F3EEA"/>
    <w:rsid w:val="005234EC"/>
    <w:rsid w:val="0052356C"/>
    <w:rsid w:val="00526CEA"/>
    <w:rsid w:val="00574114"/>
    <w:rsid w:val="00576D87"/>
    <w:rsid w:val="00584BA6"/>
    <w:rsid w:val="005933E9"/>
    <w:rsid w:val="005D787B"/>
    <w:rsid w:val="0060201E"/>
    <w:rsid w:val="006171EF"/>
    <w:rsid w:val="00624849"/>
    <w:rsid w:val="0064235B"/>
    <w:rsid w:val="00653966"/>
    <w:rsid w:val="00661015"/>
    <w:rsid w:val="006673E4"/>
    <w:rsid w:val="006A13AB"/>
    <w:rsid w:val="006A42A9"/>
    <w:rsid w:val="006C2B68"/>
    <w:rsid w:val="006D5E95"/>
    <w:rsid w:val="006F425C"/>
    <w:rsid w:val="00713707"/>
    <w:rsid w:val="007427C4"/>
    <w:rsid w:val="00770CC0"/>
    <w:rsid w:val="00772721"/>
    <w:rsid w:val="00781679"/>
    <w:rsid w:val="00781F4E"/>
    <w:rsid w:val="007822ED"/>
    <w:rsid w:val="007C00C8"/>
    <w:rsid w:val="0080161E"/>
    <w:rsid w:val="008166AA"/>
    <w:rsid w:val="008203BA"/>
    <w:rsid w:val="00847FE7"/>
    <w:rsid w:val="008736D6"/>
    <w:rsid w:val="00885CD1"/>
    <w:rsid w:val="0092761E"/>
    <w:rsid w:val="009308CD"/>
    <w:rsid w:val="00947F0D"/>
    <w:rsid w:val="00975054"/>
    <w:rsid w:val="009762FF"/>
    <w:rsid w:val="0098052D"/>
    <w:rsid w:val="009870F8"/>
    <w:rsid w:val="009D0704"/>
    <w:rsid w:val="009D1B50"/>
    <w:rsid w:val="009D4698"/>
    <w:rsid w:val="009E27A8"/>
    <w:rsid w:val="009E5680"/>
    <w:rsid w:val="009E7CCB"/>
    <w:rsid w:val="009F099B"/>
    <w:rsid w:val="00A0717E"/>
    <w:rsid w:val="00A073FC"/>
    <w:rsid w:val="00A1484C"/>
    <w:rsid w:val="00A24388"/>
    <w:rsid w:val="00A51491"/>
    <w:rsid w:val="00A5590E"/>
    <w:rsid w:val="00AC4FDD"/>
    <w:rsid w:val="00AC716C"/>
    <w:rsid w:val="00AD2002"/>
    <w:rsid w:val="00AE21E3"/>
    <w:rsid w:val="00B154CA"/>
    <w:rsid w:val="00B2563E"/>
    <w:rsid w:val="00B26AFC"/>
    <w:rsid w:val="00B3343C"/>
    <w:rsid w:val="00B61F5C"/>
    <w:rsid w:val="00B622B3"/>
    <w:rsid w:val="00BA3F01"/>
    <w:rsid w:val="00BD3AB3"/>
    <w:rsid w:val="00BD64DD"/>
    <w:rsid w:val="00BF203A"/>
    <w:rsid w:val="00BF3407"/>
    <w:rsid w:val="00C10CE6"/>
    <w:rsid w:val="00C33C17"/>
    <w:rsid w:val="00C45C00"/>
    <w:rsid w:val="00C708A1"/>
    <w:rsid w:val="00C957D3"/>
    <w:rsid w:val="00CA1D74"/>
    <w:rsid w:val="00CB3B67"/>
    <w:rsid w:val="00CC0942"/>
    <w:rsid w:val="00CC60F7"/>
    <w:rsid w:val="00CD4904"/>
    <w:rsid w:val="00D1037D"/>
    <w:rsid w:val="00D44CAF"/>
    <w:rsid w:val="00D60311"/>
    <w:rsid w:val="00DE09BC"/>
    <w:rsid w:val="00E04C35"/>
    <w:rsid w:val="00E12ABE"/>
    <w:rsid w:val="00E23E63"/>
    <w:rsid w:val="00E303BB"/>
    <w:rsid w:val="00E41281"/>
    <w:rsid w:val="00E4445B"/>
    <w:rsid w:val="00E5372D"/>
    <w:rsid w:val="00E543A3"/>
    <w:rsid w:val="00E72C52"/>
    <w:rsid w:val="00E74B59"/>
    <w:rsid w:val="00E74C3A"/>
    <w:rsid w:val="00E81B49"/>
    <w:rsid w:val="00E86F12"/>
    <w:rsid w:val="00E952C2"/>
    <w:rsid w:val="00EB1014"/>
    <w:rsid w:val="00EC1923"/>
    <w:rsid w:val="00EE2CE9"/>
    <w:rsid w:val="00EF4A34"/>
    <w:rsid w:val="00EF66B9"/>
    <w:rsid w:val="00F00F46"/>
    <w:rsid w:val="00F059B9"/>
    <w:rsid w:val="00F30507"/>
    <w:rsid w:val="00F3656E"/>
    <w:rsid w:val="00F44ABD"/>
    <w:rsid w:val="00F4508F"/>
    <w:rsid w:val="00F54ED6"/>
    <w:rsid w:val="00F62F3A"/>
    <w:rsid w:val="00F64500"/>
    <w:rsid w:val="00F93C44"/>
    <w:rsid w:val="00FF0F71"/>
    <w:rsid w:val="00FF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4E67E"/>
  <w15:chartTrackingRefBased/>
  <w15:docId w15:val="{B5D9D101-7EB2-45A5-8B7C-BB0C894D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5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B9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9E1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pacing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7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7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7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7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7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7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7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6"/>
    <w:qFormat/>
    <w:rsid w:val="001809E1"/>
    <w:pPr>
      <w:keepNext/>
      <w:spacing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6"/>
    <w:rsid w:val="001809E1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7"/>
    <w:qFormat/>
    <w:pPr>
      <w:keepNext/>
      <w:spacing w:after="360"/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314F3B"/>
    <w:rPr>
      <w:spacing w:val="4"/>
      <w:sz w:val="22"/>
      <w:szCs w:val="20"/>
    </w:rPr>
  </w:style>
  <w:style w:type="paragraph" w:styleId="Date">
    <w:name w:val="Date"/>
    <w:basedOn w:val="Normal"/>
    <w:next w:val="ContactInfo"/>
    <w:link w:val="DateChar"/>
    <w:uiPriority w:val="2"/>
    <w:qFormat/>
    <w:rsid w:val="001809E1"/>
    <w:pPr>
      <w:spacing w:after="480" w:line="240" w:lineRule="auto"/>
      <w:contextualSpacing/>
    </w:pPr>
  </w:style>
  <w:style w:type="character" w:customStyle="1" w:styleId="DateChar">
    <w:name w:val="Date Char"/>
    <w:basedOn w:val="DefaultParagraphFont"/>
    <w:link w:val="Date"/>
    <w:uiPriority w:val="2"/>
    <w:rsid w:val="001809E1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14F3B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  <w:sz w:val="22"/>
    </w:rPr>
  </w:style>
  <w:style w:type="paragraph" w:styleId="Salutation">
    <w:name w:val="Salutation"/>
    <w:basedOn w:val="Normal"/>
    <w:next w:val="Normal"/>
    <w:link w:val="SalutationChar"/>
    <w:uiPriority w:val="3"/>
    <w:qFormat/>
    <w:rsid w:val="001809E1"/>
    <w:pPr>
      <w:spacing w:before="400" w:after="200"/>
      <w:contextualSpacing/>
    </w:pPr>
  </w:style>
  <w:style w:type="character" w:customStyle="1" w:styleId="SalutationChar">
    <w:name w:val="Salutation Char"/>
    <w:basedOn w:val="DefaultParagraphFont"/>
    <w:link w:val="Salutation"/>
    <w:uiPriority w:val="3"/>
    <w:rsid w:val="001809E1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rsid w:val="007427C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7C4"/>
    <w:rPr>
      <w:spacing w:val="4"/>
      <w:sz w:val="22"/>
      <w:szCs w:val="20"/>
    </w:rPr>
  </w:style>
  <w:style w:type="character" w:styleId="SubtleReference">
    <w:name w:val="Subtle Reference"/>
    <w:basedOn w:val="DefaultParagraphFont"/>
    <w:uiPriority w:val="5"/>
    <w:qFormat/>
    <w:rsid w:val="007822ED"/>
    <w:rPr>
      <w:caps w:val="0"/>
      <w:smallCaps w:val="0"/>
      <w:color w:val="5A5A5A" w:themeColor="text1" w:themeTint="A5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7C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CC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517CC"/>
  </w:style>
  <w:style w:type="paragraph" w:styleId="BlockText">
    <w:name w:val="Block Text"/>
    <w:basedOn w:val="Normal"/>
    <w:uiPriority w:val="99"/>
    <w:semiHidden/>
    <w:unhideWhenUsed/>
    <w:rsid w:val="00464F90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517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17CC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17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17CC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17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17CC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517C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517CC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17C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17CC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517CC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517CC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517C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517CC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17C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17CC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517CC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17CC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517C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17C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517CC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7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7CC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0517C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17CC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517C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517CC"/>
    <w:rPr>
      <w:spacing w:val="4"/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0517CC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0517CC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17C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17CC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517C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517CC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517CC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17C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7CC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809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7CC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7CC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7CC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7CC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7CC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7CC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7CC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7CC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517CC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517C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517CC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0517CC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0517C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517CC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0517C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17CC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17CC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517C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517C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517CC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517CC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517C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64F90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64F9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64F90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64F90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517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517CC"/>
    <w:rPr>
      <w:sz w:val="22"/>
    </w:rPr>
  </w:style>
  <w:style w:type="paragraph" w:styleId="List">
    <w:name w:val="List"/>
    <w:basedOn w:val="Normal"/>
    <w:uiPriority w:val="99"/>
    <w:semiHidden/>
    <w:unhideWhenUsed/>
    <w:rsid w:val="000517C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517C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517C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517C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517C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517C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517C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517C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517C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517C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517C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517C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517C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517C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517C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517C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517C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517C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517C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517C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517C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517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517CC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517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517CC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517CC"/>
    <w:pPr>
      <w:spacing w:after="0"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0517C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517C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517C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517CC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517CC"/>
    <w:rPr>
      <w:sz w:val="22"/>
    </w:rPr>
  </w:style>
  <w:style w:type="table" w:styleId="PlainTable1">
    <w:name w:val="Plain Table 1"/>
    <w:basedOn w:val="TableNormal"/>
    <w:uiPriority w:val="41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517C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17CC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517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517CC"/>
    <w:rPr>
      <w:i/>
      <w:iCs/>
      <w:color w:val="404040" w:themeColor="text1" w:themeTint="BF"/>
      <w:spacing w:val="4"/>
      <w:sz w:val="22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0517CC"/>
    <w:rPr>
      <w:b/>
      <w:bCs/>
      <w:sz w:val="2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1809E1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809E1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517CC"/>
    <w:rPr>
      <w:i/>
      <w:iCs/>
      <w:color w:val="404040" w:themeColor="text1" w:themeTint="BF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0517C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517C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517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517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517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517C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517C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517C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517C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517C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517C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517C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517C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517C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517C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517C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5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517C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517C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517C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517C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517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517C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517C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517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517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517C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517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517C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517C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517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517C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517C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517C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51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517C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517C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517C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1809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09E1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517C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517C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517C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517C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517C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517C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517C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517C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517C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517C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3AB3"/>
    <w:pPr>
      <w:outlineLvl w:val="9"/>
    </w:pPr>
  </w:style>
  <w:style w:type="paragraph" w:styleId="Revision">
    <w:name w:val="Revision"/>
    <w:hidden/>
    <w:uiPriority w:val="99"/>
    <w:semiHidden/>
    <w:rsid w:val="00D1037D"/>
    <w:pPr>
      <w:spacing w:after="0" w:line="240" w:lineRule="auto"/>
    </w:pPr>
    <w:rPr>
      <w:spacing w:val="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E27A8"/>
    <w:rPr>
      <w:color w:val="605E5C"/>
      <w:shd w:val="clear" w:color="auto" w:fill="E1DFDD"/>
    </w:rPr>
  </w:style>
  <w:style w:type="paragraph" w:customStyle="1" w:styleId="Default">
    <w:name w:val="Default"/>
    <w:rsid w:val="00A0717E"/>
    <w:pPr>
      <w:autoSpaceDE w:val="0"/>
      <w:autoSpaceDN w:val="0"/>
      <w:adjustRightInd w:val="0"/>
      <w:spacing w:after="0" w:line="240" w:lineRule="auto"/>
    </w:pPr>
    <w:rPr>
      <w:rFonts w:ascii="YQAFSG+ArialMT" w:hAnsi="YQAFSG+ArialMT" w:cs="YQAFSG+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depa\AppData\Roaming\Microsoft\Templates\Letter%20to%20professor%20requesting%20job%20recommend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1c463-5f70-40a6-baaa-f95714cd06f6" xsi:nil="true"/>
    <lcf76f155ced4ddcb4097134ff3c332f xmlns="dcb457ef-fc27-4466-90b8-9703e7f11fb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80C2C34FF8F4B98151697F1483DC0" ma:contentTypeVersion="15" ma:contentTypeDescription="Create a new document." ma:contentTypeScope="" ma:versionID="8cbbe4e502aecc9171fedfff19102d1d">
  <xsd:schema xmlns:xsd="http://www.w3.org/2001/XMLSchema" xmlns:xs="http://www.w3.org/2001/XMLSchema" xmlns:p="http://schemas.microsoft.com/office/2006/metadata/properties" xmlns:ns2="dcb457ef-fc27-4466-90b8-9703e7f11fb9" xmlns:ns3="54e1c463-5f70-40a6-baaa-f95714cd06f6" targetNamespace="http://schemas.microsoft.com/office/2006/metadata/properties" ma:root="true" ma:fieldsID="4d995585074f49ca59b22f0517a5bb0d" ns2:_="" ns3:_="">
    <xsd:import namespace="dcb457ef-fc27-4466-90b8-9703e7f11fb9"/>
    <xsd:import namespace="54e1c463-5f70-40a6-baaa-f95714cd0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457ef-fc27-4466-90b8-9703e7f11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2af4010-5c2f-430e-9a89-2381fc4d5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1c463-5f70-40a6-baaa-f95714cd06f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ba82f0a-1c60-467a-a462-4e68545c3f8d}" ma:internalName="TaxCatchAll" ma:showField="CatchAllData" ma:web="54e1c463-5f70-40a6-baaa-f95714cd0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9D8D59-1CA5-49F8-8099-8E470CB14C5F}">
  <ds:schemaRefs>
    <ds:schemaRef ds:uri="http://schemas.microsoft.com/office/2006/metadata/properties"/>
    <ds:schemaRef ds:uri="http://schemas.microsoft.com/office/infopath/2007/PartnerControls"/>
    <ds:schemaRef ds:uri="54e1c463-5f70-40a6-baaa-f95714cd06f6"/>
    <ds:schemaRef ds:uri="dcb457ef-fc27-4466-90b8-9703e7f11fb9"/>
  </ds:schemaRefs>
</ds:datastoreItem>
</file>

<file path=customXml/itemProps3.xml><?xml version="1.0" encoding="utf-8"?>
<ds:datastoreItem xmlns:ds="http://schemas.openxmlformats.org/officeDocument/2006/customXml" ds:itemID="{A320EA5B-AAA9-4877-A527-7E7DA4F657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78B1D4-E009-4504-BF76-77248E46A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457ef-fc27-4466-90b8-9703e7f11fb9"/>
    <ds:schemaRef ds:uri="54e1c463-5f70-40a6-baaa-f95714cd0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to professor requesting job recommendation</Template>
  <TotalTime>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NEMLUVIO® Prurigo Nodularis Appeals Letter Template</dc:title>
  <dc:subject>View the NEMLUVIO® (nemolizumab-ilto) Prurigo Nodularis Appeals Letter Template.</dc:subject>
  <dc:creator>Victor</dc:creator>
  <cp:keywords>[Date][Patient’s name][Date of birth][Case identification]Re: Letter of Medical Necessity for NEMLUVIO (nemolizumab-lito)</cp:keywords>
  <dc:description/>
  <cp:lastModifiedBy>Brandon Amaral</cp:lastModifiedBy>
  <cp:revision>5</cp:revision>
  <dcterms:created xsi:type="dcterms:W3CDTF">2024-11-07T00:12:00Z</dcterms:created>
  <dcterms:modified xsi:type="dcterms:W3CDTF">2024-12-13T19:04:00Z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0x01010028080C2C34FF8F4B98151697F1483DC0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ClassificationContentMarkingHeaderShapeIds">
    <vt:lpwstr>6f69e984,710712ec,548fb453</vt:lpwstr>
  </property>
  <property fmtid="{D5CDD505-2E9C-101B-9397-08002B2CF9AE}" pid="9" name="ClassificationContentMarkingHeaderFontProps">
    <vt:lpwstr>#4a569e,10,Calibri</vt:lpwstr>
  </property>
  <property fmtid="{D5CDD505-2E9C-101B-9397-08002B2CF9AE}" pid="10" name="ClassificationContentMarkingHeaderText">
    <vt:lpwstr>Internal</vt:lpwstr>
  </property>
  <property fmtid="{D5CDD505-2E9C-101B-9397-08002B2CF9AE}" pid="11" name="MSIP_Label_9e3dcb88-8425-4e1d-b1a3-bd5572915bbc_Enabled">
    <vt:lpwstr>true</vt:lpwstr>
  </property>
  <property fmtid="{D5CDD505-2E9C-101B-9397-08002B2CF9AE}" pid="12" name="MSIP_Label_9e3dcb88-8425-4e1d-b1a3-bd5572915bbc_SetDate">
    <vt:lpwstr>2024-07-10T14:18:09Z</vt:lpwstr>
  </property>
  <property fmtid="{D5CDD505-2E9C-101B-9397-08002B2CF9AE}" pid="13" name="MSIP_Label_9e3dcb88-8425-4e1d-b1a3-bd5572915bbc_Method">
    <vt:lpwstr>Standard</vt:lpwstr>
  </property>
  <property fmtid="{D5CDD505-2E9C-101B-9397-08002B2CF9AE}" pid="14" name="MSIP_Label_9e3dcb88-8425-4e1d-b1a3-bd5572915bbc_Name">
    <vt:lpwstr>Internal</vt:lpwstr>
  </property>
  <property fmtid="{D5CDD505-2E9C-101B-9397-08002B2CF9AE}" pid="15" name="MSIP_Label_9e3dcb88-8425-4e1d-b1a3-bd5572915bbc_SiteId">
    <vt:lpwstr>aca3c8d6-aa71-4e1a-a10e-03572fc58c0b</vt:lpwstr>
  </property>
  <property fmtid="{D5CDD505-2E9C-101B-9397-08002B2CF9AE}" pid="16" name="MSIP_Label_9e3dcb88-8425-4e1d-b1a3-bd5572915bbc_ActionId">
    <vt:lpwstr>a5e1c459-db97-40b7-a560-91826c2768e8</vt:lpwstr>
  </property>
  <property fmtid="{D5CDD505-2E9C-101B-9397-08002B2CF9AE}" pid="17" name="MSIP_Label_9e3dcb88-8425-4e1d-b1a3-bd5572915bbc_ContentBits">
    <vt:lpwstr>1</vt:lpwstr>
  </property>
  <property fmtid="{D5CDD505-2E9C-101B-9397-08002B2CF9AE}" pid="18" name="MediaServiceImageTags">
    <vt:lpwstr/>
  </property>
</Properties>
</file>